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59A9" w14:textId="3BF115C8" w:rsidR="00ED48D2" w:rsidRDefault="00ED48D2" w:rsidP="00035E9D">
      <w:pPr>
        <w:jc w:val="both"/>
      </w:pPr>
      <w:r w:rsidRPr="00ED48D2">
        <w:rPr>
          <w:b/>
          <w:bCs/>
        </w:rPr>
        <w:t>Position:</w:t>
      </w:r>
      <w:r>
        <w:t xml:space="preserve"> </w:t>
      </w:r>
      <w:r w:rsidR="00281294">
        <w:t>Receptionist</w:t>
      </w:r>
      <w:r w:rsidR="00173662">
        <w:t xml:space="preserve"> </w:t>
      </w:r>
    </w:p>
    <w:p w14:paraId="3C74DD50" w14:textId="74BF1B30" w:rsidR="00ED48D2" w:rsidRDefault="00ED48D2" w:rsidP="00035E9D">
      <w:pPr>
        <w:jc w:val="both"/>
      </w:pPr>
      <w:r w:rsidRPr="00ED48D2">
        <w:rPr>
          <w:b/>
          <w:bCs/>
        </w:rPr>
        <w:t>Firm:</w:t>
      </w:r>
      <w:r>
        <w:t xml:space="preserve"> Silverman Law Office, PLLC</w:t>
      </w:r>
    </w:p>
    <w:p w14:paraId="1571097F" w14:textId="52DEBD9E" w:rsidR="00ED48D2" w:rsidRDefault="00564103" w:rsidP="00035E9D">
      <w:pPr>
        <w:jc w:val="both"/>
      </w:pPr>
      <w:r>
        <w:rPr>
          <w:b/>
          <w:bCs/>
        </w:rPr>
        <w:t xml:space="preserve">Base </w:t>
      </w:r>
      <w:r w:rsidR="00ED48D2" w:rsidRPr="00ED48D2">
        <w:rPr>
          <w:b/>
          <w:bCs/>
        </w:rPr>
        <w:t>Compensation:</w:t>
      </w:r>
      <w:r>
        <w:rPr>
          <w:b/>
          <w:bCs/>
        </w:rPr>
        <w:t xml:space="preserve"> </w:t>
      </w:r>
      <w:r w:rsidRPr="00564103">
        <w:t>$</w:t>
      </w:r>
      <w:r w:rsidR="00173662">
        <w:t>4</w:t>
      </w:r>
      <w:r w:rsidR="00281294">
        <w:t>0</w:t>
      </w:r>
      <w:r w:rsidR="00530916">
        <w:t>,00</w:t>
      </w:r>
      <w:r w:rsidRPr="00564103">
        <w:t>0-$</w:t>
      </w:r>
      <w:r w:rsidR="00281294">
        <w:t>55</w:t>
      </w:r>
      <w:r w:rsidRPr="00564103">
        <w:t>,000</w:t>
      </w:r>
      <w:r>
        <w:t xml:space="preserve"> </w:t>
      </w:r>
      <w:r w:rsidR="008B7C7C">
        <w:t xml:space="preserve">annually </w:t>
      </w:r>
      <w:r w:rsidRPr="008B7C7C">
        <w:rPr>
          <w:i/>
          <w:iCs/>
        </w:rPr>
        <w:t>(plus significant bonus potential)</w:t>
      </w:r>
    </w:p>
    <w:p w14:paraId="7682780D" w14:textId="2356AAA2" w:rsidR="00564103" w:rsidRDefault="00564103" w:rsidP="00035E9D">
      <w:pPr>
        <w:jc w:val="both"/>
      </w:pPr>
      <w:r w:rsidRPr="00564103">
        <w:rPr>
          <w:b/>
          <w:bCs/>
        </w:rPr>
        <w:t>Benefits:</w:t>
      </w:r>
      <w:r>
        <w:rPr>
          <w:b/>
          <w:bCs/>
        </w:rPr>
        <w:t xml:space="preserve"> </w:t>
      </w:r>
    </w:p>
    <w:p w14:paraId="120C465C" w14:textId="77777777" w:rsidR="004D46E0" w:rsidRDefault="004D46E0" w:rsidP="004D46E0">
      <w:pPr>
        <w:jc w:val="both"/>
      </w:pPr>
      <w:r>
        <w:t>•  Employer covers 100% of health, dental, and vision insurance costs for employees and 75% of those costs for family members</w:t>
      </w:r>
    </w:p>
    <w:p w14:paraId="7BF3E593" w14:textId="77777777" w:rsidR="004D46E0" w:rsidRDefault="004D46E0" w:rsidP="004D46E0">
      <w:pPr>
        <w:jc w:val="both"/>
      </w:pPr>
      <w:r>
        <w:t>•  Employer fully funds HSA contributions (single or family) up to the IRS limit</w:t>
      </w:r>
    </w:p>
    <w:p w14:paraId="56BB3468" w14:textId="77777777" w:rsidR="004D46E0" w:rsidRDefault="004D46E0" w:rsidP="004D46E0">
      <w:pPr>
        <w:jc w:val="both"/>
      </w:pPr>
      <w:proofErr w:type="gramStart"/>
      <w:r>
        <w:t>•  3%</w:t>
      </w:r>
      <w:proofErr w:type="gramEnd"/>
      <w:r>
        <w:t xml:space="preserve"> employer match on employee retirement contributions   </w:t>
      </w:r>
    </w:p>
    <w:p w14:paraId="66D66B4C" w14:textId="77777777" w:rsidR="004D46E0" w:rsidRDefault="004D46E0" w:rsidP="004D46E0">
      <w:pPr>
        <w:jc w:val="both"/>
      </w:pPr>
      <w:r>
        <w:t xml:space="preserve">•  Student loan repayment plans </w:t>
      </w:r>
    </w:p>
    <w:p w14:paraId="4ADF2391" w14:textId="77777777" w:rsidR="004D46E0" w:rsidRDefault="004D46E0" w:rsidP="004D46E0">
      <w:pPr>
        <w:jc w:val="both"/>
      </w:pPr>
      <w:r>
        <w:t>•  Continuing education plans</w:t>
      </w:r>
    </w:p>
    <w:p w14:paraId="0825B22E" w14:textId="6D644D29" w:rsidR="004D46E0" w:rsidRPr="00564103" w:rsidRDefault="004D46E0" w:rsidP="004D46E0">
      <w:pPr>
        <w:jc w:val="both"/>
      </w:pPr>
      <w:r>
        <w:t>•  Relocation packages (if applicable)</w:t>
      </w:r>
    </w:p>
    <w:p w14:paraId="390811C9" w14:textId="5C7BE597" w:rsidR="00ED48D2" w:rsidRDefault="00ED48D2" w:rsidP="00035E9D">
      <w:pPr>
        <w:jc w:val="both"/>
      </w:pPr>
      <w:r w:rsidRPr="00ED48D2">
        <w:rPr>
          <w:b/>
          <w:bCs/>
        </w:rPr>
        <w:t>Location:</w:t>
      </w:r>
      <w:r>
        <w:t xml:space="preserve"> Bozeman / Big Timber - MONTANA</w:t>
      </w:r>
    </w:p>
    <w:p w14:paraId="38CCDF8A" w14:textId="77777777" w:rsidR="00281294" w:rsidRDefault="00ED48D2" w:rsidP="00035E9D">
      <w:pPr>
        <w:jc w:val="both"/>
      </w:pPr>
      <w:r w:rsidRPr="00ED48D2">
        <w:rPr>
          <w:b/>
          <w:bCs/>
        </w:rPr>
        <w:t>Minimum Qualifications:</w:t>
      </w:r>
      <w:r>
        <w:t xml:space="preserve"> </w:t>
      </w:r>
      <w:r w:rsidR="00281294">
        <w:t>A</w:t>
      </w:r>
      <w:r w:rsidR="00870484">
        <w:t>ssociate degree</w:t>
      </w:r>
    </w:p>
    <w:p w14:paraId="1918A1A7" w14:textId="1D3826D8" w:rsidR="007465D2" w:rsidRDefault="007465D2" w:rsidP="00035E9D">
      <w:pPr>
        <w:jc w:val="both"/>
      </w:pPr>
      <w:r>
        <w:t xml:space="preserve">Do you have a passion for business, the study of law </w:t>
      </w:r>
      <w:r w:rsidR="007A15E3">
        <w:t>and customer service</w:t>
      </w:r>
      <w:r>
        <w:t xml:space="preserve">? Are you seeking to gain a foot hold toward a new and exciting career? </w:t>
      </w:r>
    </w:p>
    <w:p w14:paraId="4F73B371" w14:textId="71C26A1B" w:rsidR="00035E9D" w:rsidRDefault="00035E9D" w:rsidP="00035E9D">
      <w:pPr>
        <w:jc w:val="both"/>
      </w:pPr>
      <w:r>
        <w:t xml:space="preserve">Don’t waste another second! Surround yourself with excellence. Create </w:t>
      </w:r>
      <w:r w:rsidR="00D066C6">
        <w:t>an</w:t>
      </w:r>
      <w:r>
        <w:t xml:space="preserve"> opportunit</w:t>
      </w:r>
      <w:r w:rsidR="00D066C6">
        <w:t>y</w:t>
      </w:r>
      <w:r>
        <w:t xml:space="preserve"> for personal and professional growth. </w:t>
      </w:r>
      <w:r w:rsidR="00D066C6">
        <w:t>J</w:t>
      </w:r>
      <w:r>
        <w:t>oin the team at Silverman Law Office, PLLC.</w:t>
      </w:r>
    </w:p>
    <w:p w14:paraId="4C15A6C3" w14:textId="685EE585" w:rsidR="004E7301" w:rsidRDefault="00035E9D" w:rsidP="00035E9D">
      <w:pPr>
        <w:jc w:val="both"/>
      </w:pPr>
      <w:r>
        <w:t>Silverman Law</w:t>
      </w:r>
      <w:r w:rsidR="00532688">
        <w:t xml:space="preserve"> Office is committed holistically to our clients and our team.</w:t>
      </w:r>
      <w:r w:rsidR="00281294">
        <w:t xml:space="preserve"> </w:t>
      </w:r>
      <w:r w:rsidR="00532688">
        <w:t xml:space="preserve"> </w:t>
      </w:r>
      <w:r w:rsidR="00281294">
        <w:t>We promote from within our organization and fund educational advancement opportunities</w:t>
      </w:r>
      <w:r w:rsidR="00D066C6">
        <w:t xml:space="preserve"> (paralegal</w:t>
      </w:r>
      <w:r w:rsidR="008E6ECA">
        <w:t xml:space="preserve"> </w:t>
      </w:r>
      <w:r w:rsidR="00D066C6">
        <w:t>/</w:t>
      </w:r>
      <w:del w:id="0" w:author="Joel Silverman" w:date="2025-02-01T13:49:00Z" w16du:dateUtc="2025-02-01T20:49:00Z">
        <w:r w:rsidR="00D066C6" w:rsidDel="007A15E3">
          <w:delText xml:space="preserve"> </w:delText>
        </w:r>
      </w:del>
      <w:r w:rsidR="00D066C6">
        <w:t>legal studies)</w:t>
      </w:r>
      <w:r w:rsidR="00281294">
        <w:t xml:space="preserve">. </w:t>
      </w:r>
      <w:r w:rsidR="00532688">
        <w:t>Each team member interdependently strives</w:t>
      </w:r>
      <w:r>
        <w:t xml:space="preserve"> </w:t>
      </w:r>
      <w:r w:rsidR="00532688">
        <w:t>for excellence. We provide solutions and celebrate both success and failure. At Silverman Law our clients, team</w:t>
      </w:r>
      <w:r w:rsidR="007908EE">
        <w:t>,</w:t>
      </w:r>
      <w:r w:rsidR="00532688">
        <w:t xml:space="preserve"> and families make us </w:t>
      </w:r>
      <w:r w:rsidR="00ED48D2">
        <w:t>extraordinary.</w:t>
      </w:r>
      <w:r w:rsidR="00532688">
        <w:t xml:space="preserve"> </w:t>
      </w:r>
    </w:p>
    <w:p w14:paraId="046EC8DF" w14:textId="6B10400A" w:rsidR="00870484" w:rsidRDefault="008B7C7C" w:rsidP="00173662">
      <w:pPr>
        <w:jc w:val="both"/>
      </w:pPr>
      <w:r w:rsidRPr="008B7C7C">
        <w:rPr>
          <w:b/>
          <w:bCs/>
        </w:rPr>
        <w:t>Essential Duties &amp; Responsibilities:</w:t>
      </w:r>
      <w:r>
        <w:t xml:space="preserve"> </w:t>
      </w:r>
    </w:p>
    <w:p w14:paraId="507B007A" w14:textId="2CA21032" w:rsidR="00281294" w:rsidRDefault="007A15E3" w:rsidP="008B7C7C">
      <w:pPr>
        <w:pStyle w:val="ListParagraph"/>
        <w:numPr>
          <w:ilvl w:val="0"/>
          <w:numId w:val="1"/>
        </w:numPr>
        <w:jc w:val="both"/>
      </w:pPr>
      <w:r>
        <w:t>Provide the highest level of customer service, while g</w:t>
      </w:r>
      <w:r w:rsidR="00281294">
        <w:t>reet</w:t>
      </w:r>
      <w:r>
        <w:t>ing</w:t>
      </w:r>
      <w:r w:rsidR="00281294">
        <w:t xml:space="preserve"> all clients and team members with a smile and positive tone</w:t>
      </w:r>
    </w:p>
    <w:p w14:paraId="13CC28D0" w14:textId="3C3F450B" w:rsidR="00EB4E4C" w:rsidRDefault="00281294" w:rsidP="008B7C7C">
      <w:pPr>
        <w:pStyle w:val="ListParagraph"/>
        <w:numPr>
          <w:ilvl w:val="0"/>
          <w:numId w:val="1"/>
        </w:numPr>
        <w:jc w:val="both"/>
      </w:pPr>
      <w:r>
        <w:t>Written and verbal etiquette must be above reproach</w:t>
      </w:r>
    </w:p>
    <w:p w14:paraId="77AAE028" w14:textId="02CA965C" w:rsidR="00281294" w:rsidRDefault="00281294" w:rsidP="008B7C7C">
      <w:pPr>
        <w:pStyle w:val="ListParagraph"/>
        <w:numPr>
          <w:ilvl w:val="0"/>
          <w:numId w:val="1"/>
        </w:numPr>
        <w:jc w:val="both"/>
      </w:pPr>
      <w:r>
        <w:t>Detail oriented</w:t>
      </w:r>
    </w:p>
    <w:p w14:paraId="4B25AE65" w14:textId="3973F875" w:rsidR="00281294" w:rsidRDefault="00281294" w:rsidP="008B7C7C">
      <w:pPr>
        <w:pStyle w:val="ListParagraph"/>
        <w:numPr>
          <w:ilvl w:val="0"/>
          <w:numId w:val="1"/>
        </w:numPr>
        <w:jc w:val="both"/>
      </w:pPr>
      <w:r>
        <w:t>Possess the ability to prioritize and multi-task</w:t>
      </w:r>
    </w:p>
    <w:p w14:paraId="03D3837B" w14:textId="00B32270" w:rsidR="00EB4E4C" w:rsidRDefault="00EB4E4C" w:rsidP="008B7C7C">
      <w:pPr>
        <w:pStyle w:val="ListParagraph"/>
        <w:numPr>
          <w:ilvl w:val="0"/>
          <w:numId w:val="1"/>
        </w:numPr>
        <w:jc w:val="both"/>
      </w:pPr>
      <w:r>
        <w:t>Engage in healthy conflict</w:t>
      </w:r>
      <w:r w:rsidR="007908EE">
        <w:t xml:space="preserve"> </w:t>
      </w:r>
    </w:p>
    <w:p w14:paraId="44605769" w14:textId="7C10DAD3" w:rsidR="008B7C7C" w:rsidRDefault="00EB4E4C" w:rsidP="008B7C7C">
      <w:pPr>
        <w:pStyle w:val="ListParagraph"/>
        <w:numPr>
          <w:ilvl w:val="0"/>
          <w:numId w:val="1"/>
        </w:numPr>
        <w:jc w:val="both"/>
      </w:pPr>
      <w:r>
        <w:t>W</w:t>
      </w:r>
      <w:r w:rsidR="007908EE">
        <w:t xml:space="preserve">ork in a TEAM environment </w:t>
      </w:r>
    </w:p>
    <w:p w14:paraId="1CC62332" w14:textId="27861F82" w:rsidR="00EB4E4C" w:rsidRDefault="00EB4E4C" w:rsidP="008B7C7C">
      <w:pPr>
        <w:pStyle w:val="ListParagraph"/>
        <w:numPr>
          <w:ilvl w:val="0"/>
          <w:numId w:val="1"/>
        </w:numPr>
        <w:jc w:val="both"/>
      </w:pPr>
      <w:r>
        <w:lastRenderedPageBreak/>
        <w:t>Act p</w:t>
      </w:r>
      <w:r w:rsidR="007908EE">
        <w:t xml:space="preserve">roactively </w:t>
      </w:r>
      <w:r>
        <w:t>in ever-evolving surroundings</w:t>
      </w:r>
    </w:p>
    <w:p w14:paraId="56C9AD7D" w14:textId="2636A049" w:rsidR="008B7C7C" w:rsidRDefault="00EB4E4C" w:rsidP="00035E9D">
      <w:pPr>
        <w:pStyle w:val="ListParagraph"/>
        <w:numPr>
          <w:ilvl w:val="0"/>
          <w:numId w:val="1"/>
        </w:numPr>
        <w:jc w:val="both"/>
      </w:pPr>
      <w:r>
        <w:t>Present solutions</w:t>
      </w:r>
    </w:p>
    <w:p w14:paraId="53172316" w14:textId="008C6F3F" w:rsidR="00564103" w:rsidRPr="008B7C7C" w:rsidRDefault="00564103" w:rsidP="00035E9D">
      <w:pPr>
        <w:jc w:val="both"/>
        <w:rPr>
          <w:b/>
          <w:bCs/>
        </w:rPr>
      </w:pPr>
      <w:r w:rsidRPr="008B7C7C">
        <w:rPr>
          <w:b/>
          <w:bCs/>
        </w:rPr>
        <w:t>Personal Characteristics:</w:t>
      </w:r>
    </w:p>
    <w:p w14:paraId="412A228E" w14:textId="77777777" w:rsidR="00EB4E4C" w:rsidRDefault="00EB4E4C" w:rsidP="00035E9D">
      <w:pPr>
        <w:jc w:val="both"/>
      </w:pPr>
      <w:r>
        <w:t>The Silverman Law Culture</w:t>
      </w:r>
      <w:r w:rsidR="008B7C7C">
        <w:t xml:space="preserve"> </w:t>
      </w:r>
      <w:r>
        <w:t>is designed specifically to promote three characteristics:</w:t>
      </w:r>
    </w:p>
    <w:p w14:paraId="6E02D0CD" w14:textId="24DFC62E" w:rsidR="00EB4E4C" w:rsidRDefault="00EB4E4C" w:rsidP="00EB4E4C">
      <w:pPr>
        <w:pStyle w:val="ListParagraph"/>
        <w:numPr>
          <w:ilvl w:val="0"/>
          <w:numId w:val="1"/>
        </w:numPr>
        <w:jc w:val="both"/>
      </w:pPr>
      <w:r>
        <w:t>Hung</w:t>
      </w:r>
      <w:r w:rsidR="001E791C">
        <w:t>e</w:t>
      </w:r>
      <w:r>
        <w:t xml:space="preserve">r </w:t>
      </w:r>
    </w:p>
    <w:p w14:paraId="127D0CDF" w14:textId="4CCA76B0" w:rsidR="00EB4E4C" w:rsidRDefault="001E791C" w:rsidP="00EB4E4C">
      <w:pPr>
        <w:pStyle w:val="ListParagraph"/>
        <w:numPr>
          <w:ilvl w:val="0"/>
          <w:numId w:val="1"/>
        </w:numPr>
        <w:jc w:val="both"/>
      </w:pPr>
      <w:r>
        <w:t>Humility</w:t>
      </w:r>
    </w:p>
    <w:p w14:paraId="7D114DB1" w14:textId="0E3829FD" w:rsidR="00EB4E4C" w:rsidRDefault="00EB4E4C" w:rsidP="00EB4E4C">
      <w:pPr>
        <w:pStyle w:val="ListParagraph"/>
        <w:numPr>
          <w:ilvl w:val="0"/>
          <w:numId w:val="1"/>
        </w:numPr>
        <w:jc w:val="both"/>
      </w:pPr>
      <w:r>
        <w:t>Smart</w:t>
      </w:r>
      <w:r w:rsidR="001E791C">
        <w:t>s</w:t>
      </w:r>
    </w:p>
    <w:p w14:paraId="67A2511A" w14:textId="6EFD5FC3" w:rsidR="001E791C" w:rsidRDefault="001E791C" w:rsidP="00EB4E4C">
      <w:pPr>
        <w:jc w:val="both"/>
      </w:pPr>
      <w:r>
        <w:t xml:space="preserve">All are essential components to working effectively within our proven system. </w:t>
      </w:r>
      <w:bookmarkStart w:id="1" w:name="_Hlk189309897"/>
      <w:r w:rsidR="007A15E3">
        <w:t>If you are unclear as to the meaning of these three characteristics, then please do not apply.</w:t>
      </w:r>
      <w:bookmarkEnd w:id="1"/>
    </w:p>
    <w:p w14:paraId="3F9C92C7" w14:textId="2ADE50B0" w:rsidR="001E791C" w:rsidRPr="001E791C" w:rsidRDefault="001E791C" w:rsidP="00EB4E4C">
      <w:pPr>
        <w:jc w:val="both"/>
        <w:rPr>
          <w:b/>
          <w:bCs/>
        </w:rPr>
      </w:pPr>
      <w:r w:rsidRPr="001E791C">
        <w:rPr>
          <w:b/>
          <w:bCs/>
        </w:rPr>
        <w:t>Contact:</w:t>
      </w:r>
    </w:p>
    <w:p w14:paraId="4644AE15" w14:textId="0A7CB9A5" w:rsidR="001E791C" w:rsidRDefault="001E791C" w:rsidP="00EB4E4C">
      <w:pPr>
        <w:jc w:val="both"/>
        <w:rPr>
          <w:sz w:val="32"/>
          <w:szCs w:val="32"/>
        </w:rPr>
      </w:pPr>
      <w:r>
        <w:t>To make</w:t>
      </w:r>
      <w:r w:rsidR="004D46E0">
        <w:t xml:space="preserve"> a</w:t>
      </w:r>
      <w:r>
        <w:t xml:space="preserve"> formal application please submit a cover letter, resume, references and a writing sample to Silverman Law Office, PLLC at </w:t>
      </w:r>
      <w:hyperlink r:id="rId5" w:history="1">
        <w:r w:rsidRPr="001E791C">
          <w:rPr>
            <w:rStyle w:val="Hyperlink"/>
          </w:rPr>
          <w:t>https://mttaxlaw.com/careers/</w:t>
        </w:r>
      </w:hyperlink>
      <w:r>
        <w:t xml:space="preserve"> or call (406) 449-4829 for further information.</w:t>
      </w:r>
    </w:p>
    <w:p w14:paraId="43AB4C5D" w14:textId="00292A34" w:rsidR="001E791C" w:rsidRDefault="001E791C" w:rsidP="00EB4E4C">
      <w:pPr>
        <w:jc w:val="both"/>
      </w:pPr>
      <w:r w:rsidRPr="001E791C">
        <w:rPr>
          <w:sz w:val="32"/>
          <w:szCs w:val="32"/>
        </w:rPr>
        <w:t xml:space="preserve"> </w:t>
      </w:r>
    </w:p>
    <w:p w14:paraId="238B3AE8" w14:textId="74B7A113" w:rsidR="00EB4E4C" w:rsidRPr="008B7C7C" w:rsidRDefault="001E791C" w:rsidP="00EB4E4C">
      <w:pPr>
        <w:jc w:val="both"/>
      </w:pPr>
      <w:r>
        <w:t xml:space="preserve">  </w:t>
      </w:r>
    </w:p>
    <w:p w14:paraId="56D384A4" w14:textId="1BDE7E02" w:rsidR="008B7C7C" w:rsidRDefault="008B7C7C" w:rsidP="00035E9D">
      <w:pPr>
        <w:jc w:val="both"/>
      </w:pPr>
      <w:r>
        <w:t xml:space="preserve"> </w:t>
      </w:r>
    </w:p>
    <w:sectPr w:rsidR="008B7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1925"/>
    <w:multiLevelType w:val="hybridMultilevel"/>
    <w:tmpl w:val="B6241992"/>
    <w:lvl w:ilvl="0" w:tplc="724A085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86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el Silverman">
    <w15:presenceInfo w15:providerId="AD" w15:userId="S::joel@mttaxlaw.com::3c98836e-8aad-4cba-887f-ca130bfba0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B4"/>
    <w:rsid w:val="00035E9D"/>
    <w:rsid w:val="0011126C"/>
    <w:rsid w:val="00173662"/>
    <w:rsid w:val="001E791C"/>
    <w:rsid w:val="00281294"/>
    <w:rsid w:val="003510C8"/>
    <w:rsid w:val="004340FF"/>
    <w:rsid w:val="00451C7C"/>
    <w:rsid w:val="004D46E0"/>
    <w:rsid w:val="004E7301"/>
    <w:rsid w:val="00530916"/>
    <w:rsid w:val="00532688"/>
    <w:rsid w:val="00534735"/>
    <w:rsid w:val="00564103"/>
    <w:rsid w:val="0056747A"/>
    <w:rsid w:val="006317A8"/>
    <w:rsid w:val="007465D2"/>
    <w:rsid w:val="007908EE"/>
    <w:rsid w:val="007A15E3"/>
    <w:rsid w:val="00804A9A"/>
    <w:rsid w:val="00855D82"/>
    <w:rsid w:val="00870484"/>
    <w:rsid w:val="00891D2D"/>
    <w:rsid w:val="008A5FB4"/>
    <w:rsid w:val="008B7C7C"/>
    <w:rsid w:val="008E6ECA"/>
    <w:rsid w:val="00913760"/>
    <w:rsid w:val="00B413A6"/>
    <w:rsid w:val="00D066C6"/>
    <w:rsid w:val="00EB4E4C"/>
    <w:rsid w:val="00ED48D2"/>
    <w:rsid w:val="00F476C9"/>
    <w:rsid w:val="00F63C16"/>
    <w:rsid w:val="00F817E3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91F4"/>
  <w15:chartTrackingRefBased/>
  <w15:docId w15:val="{E0D56842-3CF5-46AF-B5C1-8F8AF166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F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9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9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1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taxlaw.com/care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Shutey</dc:creator>
  <cp:keywords/>
  <dc:description/>
  <cp:lastModifiedBy>Jesse Chaney</cp:lastModifiedBy>
  <cp:revision>8</cp:revision>
  <dcterms:created xsi:type="dcterms:W3CDTF">2025-01-31T23:41:00Z</dcterms:created>
  <dcterms:modified xsi:type="dcterms:W3CDTF">2025-02-03T23:00:00Z</dcterms:modified>
</cp:coreProperties>
</file>